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EA" w:rsidRDefault="00143DEA"/>
    <w:p w:rsidR="00665736" w:rsidRDefault="00665736" w:rsidP="0066573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INFORMAÇÕES PARA CADASTRO – SEGURO GARANTIA</w:t>
      </w:r>
    </w:p>
    <w:p w:rsidR="00665736" w:rsidRDefault="00665736" w:rsidP="0066573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Tomador</w:t>
      </w:r>
    </w:p>
    <w:tbl>
      <w:tblPr>
        <w:tblW w:w="9928" w:type="dxa"/>
        <w:tblInd w:w="-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67"/>
        <w:gridCol w:w="167"/>
        <w:gridCol w:w="713"/>
        <w:gridCol w:w="1493"/>
        <w:gridCol w:w="100"/>
        <w:gridCol w:w="222"/>
        <w:gridCol w:w="551"/>
        <w:gridCol w:w="618"/>
        <w:gridCol w:w="326"/>
        <w:gridCol w:w="474"/>
        <w:gridCol w:w="251"/>
        <w:gridCol w:w="867"/>
        <w:gridCol w:w="2505"/>
      </w:tblGrid>
      <w:tr w:rsidR="009E5FDD" w:rsidTr="00D74925">
        <w:trPr>
          <w:cantSplit/>
        </w:trPr>
        <w:tc>
          <w:tcPr>
            <w:tcW w:w="9928" w:type="dxa"/>
            <w:gridSpan w:val="14"/>
            <w:tcBorders>
              <w:top w:val="single" w:sz="8" w:space="0" w:color="000000"/>
              <w:bottom w:val="single" w:sz="8" w:space="0" w:color="000000"/>
            </w:tcBorders>
            <w:shd w:val="clear" w:color="auto" w:fill="DEEAF6"/>
          </w:tcPr>
          <w:p w:rsidR="009E5FDD" w:rsidRDefault="009E5FDD" w:rsidP="00D74925">
            <w:pPr>
              <w:pStyle w:val="Ttulo1"/>
              <w:tabs>
                <w:tab w:val="left" w:pos="0"/>
              </w:tabs>
              <w:snapToGrid w:val="0"/>
            </w:pPr>
            <w:r>
              <w:t>DADOS DO ACIONISTA</w:t>
            </w:r>
          </w:p>
        </w:tc>
      </w:tr>
      <w:tr w:rsidR="009E5FDD" w:rsidTr="00D74925">
        <w:trPr>
          <w:cantSplit/>
        </w:trPr>
        <w:tc>
          <w:tcPr>
            <w:tcW w:w="5505" w:type="dxa"/>
            <w:gridSpan w:val="9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Razão Social</w:t>
            </w:r>
          </w:p>
        </w:tc>
        <w:tc>
          <w:tcPr>
            <w:tcW w:w="44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CGC</w:t>
            </w:r>
          </w:p>
        </w:tc>
      </w:tr>
      <w:tr w:rsidR="009E5FDD" w:rsidTr="00D74925">
        <w:trPr>
          <w:cantSplit/>
        </w:trPr>
        <w:tc>
          <w:tcPr>
            <w:tcW w:w="5505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tabs>
                <w:tab w:val="right" w:pos="8269"/>
              </w:tabs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E5FDD" w:rsidTr="00D74925">
        <w:trPr>
          <w:cantSplit/>
        </w:trPr>
        <w:tc>
          <w:tcPr>
            <w:tcW w:w="4114" w:type="dxa"/>
            <w:gridSpan w:val="6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 Comercial/Fantasia</w:t>
            </w:r>
          </w:p>
        </w:tc>
        <w:tc>
          <w:tcPr>
            <w:tcW w:w="581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Grupo Econômico/Atividade Principal</w:t>
            </w:r>
          </w:p>
        </w:tc>
      </w:tr>
      <w:bookmarkStart w:id="0" w:name="Texto73"/>
      <w:tr w:rsidR="009E5FDD" w:rsidTr="00D74925">
        <w:trPr>
          <w:cantSplit/>
        </w:trPr>
        <w:tc>
          <w:tcPr>
            <w:tcW w:w="411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"Texto73"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bookmarkStart w:id="1" w:name="Texto74"/>
        <w:tc>
          <w:tcPr>
            <w:tcW w:w="581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"Texto74"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9E5FDD" w:rsidTr="00D74925">
        <w:trPr>
          <w:cantSplit/>
        </w:trPr>
        <w:tc>
          <w:tcPr>
            <w:tcW w:w="4114" w:type="dxa"/>
            <w:gridSpan w:val="6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Endereço/Sede Social</w:t>
            </w:r>
          </w:p>
        </w:tc>
        <w:tc>
          <w:tcPr>
            <w:tcW w:w="581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Bairro</w:t>
            </w:r>
          </w:p>
        </w:tc>
      </w:tr>
      <w:tr w:rsidR="009E5FDD" w:rsidTr="00D74925">
        <w:trPr>
          <w:cantSplit/>
        </w:trPr>
        <w:tc>
          <w:tcPr>
            <w:tcW w:w="411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</w:p>
        </w:tc>
        <w:tc>
          <w:tcPr>
            <w:tcW w:w="581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E5FDD" w:rsidTr="00D74925">
        <w:trPr>
          <w:trHeight w:val="70"/>
        </w:trPr>
        <w:tc>
          <w:tcPr>
            <w:tcW w:w="1808" w:type="dxa"/>
            <w:gridSpan w:val="3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Cidade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UF</w:t>
            </w:r>
          </w:p>
        </w:tc>
        <w:tc>
          <w:tcPr>
            <w:tcW w:w="23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CEP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Fone</w:t>
            </w:r>
            <w:proofErr w:type="spellEnd"/>
          </w:p>
        </w:tc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Fax</w:t>
            </w:r>
          </w:p>
        </w:tc>
      </w:tr>
      <w:tr w:rsidR="009E5FDD" w:rsidTr="00D74925">
        <w:trPr>
          <w:trHeight w:val="70"/>
        </w:trPr>
        <w:tc>
          <w:tcPr>
            <w:tcW w:w="1808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lang w:val="en-US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  <w:lang w:val="en-US"/>
              </w:rPr>
              <w:instrText>"Texto74"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lang w:val="en-US"/>
              </w:rPr>
            </w:pPr>
          </w:p>
        </w:tc>
        <w:tc>
          <w:tcPr>
            <w:tcW w:w="23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lang w:val="en-US"/>
              </w:rPr>
            </w:pPr>
          </w:p>
        </w:tc>
        <w:bookmarkStart w:id="2" w:name="Texto77"/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fldChar w:fldCharType="begin"/>
            </w:r>
            <w:r>
              <w:rPr>
                <w:rFonts w:cs="Arial"/>
                <w:sz w:val="20"/>
                <w:lang w:val="en-US"/>
              </w:rPr>
              <w:instrText>"Texto77"</w:instrText>
            </w:r>
            <w:r>
              <w:rPr>
                <w:rFonts w:cs="Arial"/>
                <w:sz w:val="20"/>
                <w:lang w:val="en-US"/>
              </w:rPr>
              <w:fldChar w:fldCharType="separate"/>
            </w:r>
            <w:r>
              <w:rPr>
                <w:rFonts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2"/>
          </w:p>
        </w:tc>
        <w:bookmarkStart w:id="3" w:name="Texto78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  <w:lang w:val="en-US"/>
              </w:rPr>
              <w:instrText>"Texto78"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9E5FDD" w:rsidTr="00D74925">
        <w:trPr>
          <w:cantSplit/>
          <w:trHeight w:val="70"/>
        </w:trPr>
        <w:tc>
          <w:tcPr>
            <w:tcW w:w="6305" w:type="dxa"/>
            <w:gridSpan w:val="11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Pessoa(</w:t>
            </w:r>
            <w:proofErr w:type="gramEnd"/>
            <w:r>
              <w:rPr>
                <w:rFonts w:ascii="Arial" w:hAnsi="Arial" w:cs="Arial"/>
                <w:sz w:val="20"/>
              </w:rPr>
              <w:t>s) para Contatos(s) – Fone/Ramal</w:t>
            </w:r>
          </w:p>
        </w:tc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da Fundação</w:t>
            </w:r>
          </w:p>
        </w:tc>
      </w:tr>
      <w:bookmarkStart w:id="4" w:name="Texto79"/>
      <w:tr w:rsidR="009E5FDD" w:rsidTr="00D74925">
        <w:trPr>
          <w:cantSplit/>
          <w:trHeight w:val="70"/>
        </w:trPr>
        <w:tc>
          <w:tcPr>
            <w:tcW w:w="6305" w:type="dxa"/>
            <w:gridSpan w:val="11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"Texto79"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bookmarkStart w:id="5" w:name="Texto80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9E5FDD" w:rsidTr="00D74925">
        <w:trPr>
          <w:cantSplit/>
          <w:trHeight w:val="70"/>
        </w:trPr>
        <w:tc>
          <w:tcPr>
            <w:tcW w:w="1474" w:type="dxa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Capital Social</w:t>
            </w:r>
          </w:p>
        </w:tc>
        <w:tc>
          <w:tcPr>
            <w:tcW w:w="4831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Empresa a que sucede</w:t>
            </w:r>
          </w:p>
        </w:tc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Sucessão</w:t>
            </w:r>
          </w:p>
        </w:tc>
      </w:tr>
      <w:bookmarkStart w:id="6" w:name="Texto81"/>
      <w:tr w:rsidR="009E5FDD" w:rsidTr="00D74925">
        <w:trPr>
          <w:cantSplit/>
          <w:trHeight w:val="70"/>
        </w:trPr>
        <w:tc>
          <w:tcPr>
            <w:tcW w:w="1474" w:type="dxa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bookmarkStart w:id="7" w:name="Texto82"/>
        <w:tc>
          <w:tcPr>
            <w:tcW w:w="4831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Texto83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9E5FDD" w:rsidTr="00D74925">
        <w:trPr>
          <w:cantSplit/>
        </w:trPr>
        <w:tc>
          <w:tcPr>
            <w:tcW w:w="4114" w:type="dxa"/>
            <w:gridSpan w:val="6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Page</w:t>
            </w:r>
          </w:p>
        </w:tc>
        <w:tc>
          <w:tcPr>
            <w:tcW w:w="581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</w:tr>
      <w:bookmarkStart w:id="9" w:name="Texto84"/>
      <w:tr w:rsidR="009E5FDD" w:rsidTr="00D74925">
        <w:trPr>
          <w:cantSplit/>
        </w:trPr>
        <w:tc>
          <w:tcPr>
            <w:tcW w:w="4114" w:type="dxa"/>
            <w:gridSpan w:val="6"/>
            <w:tcBorders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bookmarkStart w:id="10" w:name="Texto85"/>
        <w:tc>
          <w:tcPr>
            <w:tcW w:w="5814" w:type="dxa"/>
            <w:gridSpan w:val="8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"Texto85"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9E5FDD" w:rsidTr="00D74925">
        <w:trPr>
          <w:cantSplit/>
        </w:trPr>
        <w:tc>
          <w:tcPr>
            <w:tcW w:w="9928" w:type="dxa"/>
            <w:gridSpan w:val="14"/>
            <w:tcBorders>
              <w:bottom w:val="single" w:sz="8" w:space="0" w:color="000000"/>
            </w:tcBorders>
            <w:shd w:val="clear" w:color="auto" w:fill="DEEAF6"/>
          </w:tcPr>
          <w:p w:rsidR="009E5FDD" w:rsidRDefault="009E5FDD" w:rsidP="00916EBA">
            <w:pPr>
              <w:pStyle w:val="Ttulo1"/>
              <w:tabs>
                <w:tab w:val="left" w:pos="0"/>
              </w:tabs>
              <w:snapToGrid w:val="0"/>
              <w:rPr>
                <w:b w:val="0"/>
                <w:bCs w:val="0"/>
              </w:rPr>
            </w:pPr>
            <w:r>
              <w:t>REPRESENTATES</w:t>
            </w:r>
            <w:r w:rsidR="00916EBA">
              <w:t>.</w:t>
            </w:r>
            <w:r>
              <w:t xml:space="preserve"> Assinam:  </w:t>
            </w:r>
            <w:r>
              <w:rPr>
                <w:b w:val="0"/>
                <w:bCs w:val="0"/>
              </w:rPr>
              <w:t xml:space="preserve">em conjunto </w:t>
            </w:r>
            <w:sdt>
              <w:sdtPr>
                <w:rPr>
                  <w:b w:val="0"/>
                  <w:bCs w:val="0"/>
                </w:rPr>
                <w:id w:val="24963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</w:t>
            </w:r>
            <w:del w:id="11" w:author="TREATED 04" w:date="2017-05-22T11:25:00Z">
              <w:r w:rsidDel="00931BA3">
                <w:rPr>
                  <w:b w:val="0"/>
                  <w:bCs w:val="0"/>
                </w:rPr>
                <w:fldChar w:fldCharType="begin">
                  <w:ffData>
                    <w:name w:val="Selecionar4"/>
                    <w:enabled/>
                    <w:calcOnExit w:val="0"/>
                    <w:statusText w:type="autoText" w:val="TREATED 04"/>
                    <w:checkBox>
                      <w:sizeAuto/>
                      <w:default w:val="1"/>
                    </w:checkBox>
                  </w:ffData>
                </w:fldChar>
              </w:r>
              <w:r w:rsidDel="00931BA3">
                <w:rPr>
                  <w:b w:val="0"/>
                  <w:bCs w:val="0"/>
                </w:rPr>
                <w:delInstrText xml:space="preserve"> FORMCHECKBOX </w:delInstrText>
              </w:r>
              <w:r w:rsidDel="00931BA3">
                <w:rPr>
                  <w:b w:val="0"/>
                  <w:bCs w:val="0"/>
                </w:rPr>
              </w:r>
              <w:r w:rsidDel="00931BA3">
                <w:rPr>
                  <w:b w:val="0"/>
                  <w:bCs w:val="0"/>
                </w:rPr>
                <w:fldChar w:fldCharType="end"/>
              </w:r>
            </w:del>
            <w:r>
              <w:rPr>
                <w:b w:val="0"/>
                <w:bCs w:val="0"/>
              </w:rPr>
              <w:t xml:space="preserve">  isoladamente</w:t>
            </w:r>
            <w:sdt>
              <w:sdtPr>
                <w:rPr>
                  <w:b w:val="0"/>
                  <w:bCs w:val="0"/>
                </w:rPr>
                <w:id w:val="-15114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ins w:id="12" w:author="TREATED 04" w:date="2017-05-22T13:56:00Z">
              <w:r>
                <w:rPr>
                  <w:b w:val="0"/>
                  <w:bCs w:val="0"/>
                </w:rPr>
                <w:t xml:space="preserve"> </w:t>
              </w:r>
            </w:ins>
          </w:p>
        </w:tc>
      </w:tr>
      <w:tr w:rsidR="009E5FDD" w:rsidTr="00D74925">
        <w:trPr>
          <w:cantSplit/>
        </w:trPr>
        <w:tc>
          <w:tcPr>
            <w:tcW w:w="4014" w:type="dxa"/>
            <w:gridSpan w:val="5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591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</w:t>
            </w:r>
          </w:p>
        </w:tc>
      </w:tr>
      <w:bookmarkStart w:id="13" w:name="Texto86"/>
      <w:tr w:rsidR="009E5FDD" w:rsidTr="00D74925">
        <w:trPr>
          <w:cantSplit/>
        </w:trPr>
        <w:tc>
          <w:tcPr>
            <w:tcW w:w="4014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"Texto86"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bookmarkStart w:id="14" w:name="Texto87"/>
        <w:tc>
          <w:tcPr>
            <w:tcW w:w="591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"Texto87"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bookmarkStart w:id="15" w:name="Texto88"/>
      <w:tr w:rsidR="009E5FDD" w:rsidTr="00D74925">
        <w:trPr>
          <w:cantSplit/>
        </w:trPr>
        <w:tc>
          <w:tcPr>
            <w:tcW w:w="4014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bookmarkStart w:id="16" w:name="Texto89"/>
        <w:tc>
          <w:tcPr>
            <w:tcW w:w="591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"Texto89"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bookmarkStart w:id="17" w:name="Texto90"/>
      <w:tr w:rsidR="009E5FDD" w:rsidTr="00D74925">
        <w:trPr>
          <w:cantSplit/>
        </w:trPr>
        <w:tc>
          <w:tcPr>
            <w:tcW w:w="4014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"Texto90"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bookmarkStart w:id="18" w:name="Texto91"/>
        <w:tc>
          <w:tcPr>
            <w:tcW w:w="591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"Texto91"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bookmarkStart w:id="19" w:name="Texto99"/>
      <w:tr w:rsidR="009E5FDD" w:rsidTr="00D74925">
        <w:trPr>
          <w:cantSplit/>
        </w:trPr>
        <w:tc>
          <w:tcPr>
            <w:tcW w:w="4014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"Texto99"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bookmarkStart w:id="20" w:name="Texto92"/>
        <w:tc>
          <w:tcPr>
            <w:tcW w:w="591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"Texto92"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bookmarkStart w:id="21" w:name="Texto98"/>
      <w:tr w:rsidR="009E5FDD" w:rsidTr="00D74925">
        <w:trPr>
          <w:cantSplit/>
        </w:trPr>
        <w:tc>
          <w:tcPr>
            <w:tcW w:w="4014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"Texto98"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bookmarkStart w:id="22" w:name="Texto93"/>
        <w:tc>
          <w:tcPr>
            <w:tcW w:w="591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"Texto93"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9E5FDD" w:rsidTr="00D74925">
        <w:trPr>
          <w:cantSplit/>
        </w:trPr>
        <w:tc>
          <w:tcPr>
            <w:tcW w:w="9928" w:type="dxa"/>
            <w:gridSpan w:val="14"/>
            <w:tcBorders>
              <w:top w:val="single" w:sz="8" w:space="0" w:color="000000"/>
              <w:bottom w:val="single" w:sz="8" w:space="0" w:color="000000"/>
            </w:tcBorders>
            <w:shd w:val="clear" w:color="auto" w:fill="DEEAF6"/>
          </w:tcPr>
          <w:p w:rsidR="009E5FDD" w:rsidRDefault="009E5FDD" w:rsidP="00D74925">
            <w:pPr>
              <w:pStyle w:val="Ttulo1"/>
              <w:tabs>
                <w:tab w:val="left" w:pos="0"/>
              </w:tabs>
              <w:snapToGrid w:val="0"/>
              <w:rPr>
                <w:b w:val="0"/>
                <w:bCs w:val="0"/>
              </w:rPr>
            </w:pPr>
            <w:r>
              <w:t xml:space="preserve">PRINCIPAIS ACIONISTAS </w:t>
            </w:r>
            <w:proofErr w:type="gramStart"/>
            <w:r>
              <w:rPr>
                <w:b w:val="0"/>
                <w:bCs w:val="0"/>
              </w:rPr>
              <w:t>( os</w:t>
            </w:r>
            <w:proofErr w:type="gramEnd"/>
            <w:r>
              <w:rPr>
                <w:b w:val="0"/>
                <w:bCs w:val="0"/>
              </w:rPr>
              <w:t xml:space="preserve"> 2(dois) principais devem preencher fichas anexas)</w:t>
            </w:r>
          </w:p>
        </w:tc>
      </w:tr>
      <w:tr w:rsidR="009E5FDD" w:rsidTr="00D74925">
        <w:trPr>
          <w:cantSplit/>
          <w:trHeight w:val="9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Nacionalidade</w:t>
            </w:r>
          </w:p>
        </w:tc>
        <w:tc>
          <w:tcPr>
            <w:tcW w:w="254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Votante</w:t>
            </w:r>
          </w:p>
        </w:tc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%Participação</w:t>
            </w:r>
          </w:p>
        </w:tc>
      </w:tr>
      <w:bookmarkStart w:id="23" w:name="Texto100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"Texto100"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bookmarkStart w:id="24" w:name="Texto107"/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  <w:lang w:val="en-US"/>
              </w:rPr>
              <w:fldChar w:fldCharType="begin"/>
            </w:r>
            <w:r>
              <w:rPr>
                <w:rFonts w:cs="Arial"/>
                <w:sz w:val="20"/>
                <w:lang w:val="en-US"/>
              </w:rPr>
              <w:instrText>"Texto107"</w:instrText>
            </w:r>
            <w:r>
              <w:rPr>
                <w:rFonts w:cs="Arial"/>
                <w:sz w:val="20"/>
                <w:lang w:val="en-US"/>
              </w:rPr>
              <w:fldChar w:fldCharType="separate"/>
            </w:r>
            <w:r>
              <w:rPr>
                <w:rFonts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24"/>
          </w:p>
        </w:tc>
        <w:bookmarkStart w:id="25" w:name="Texto108"/>
        <w:tc>
          <w:tcPr>
            <w:tcW w:w="254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"Texto108"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bookmarkStart w:id="26" w:name="Texto115"/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"Texto115"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bookmarkStart w:id="27" w:name="Texto101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"Texto101"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bookmarkStart w:id="28" w:name="Texto106"/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"Texto106"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bookmarkStart w:id="29" w:name="Texto109"/>
        <w:tc>
          <w:tcPr>
            <w:tcW w:w="254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"Texto109"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bookmarkStart w:id="30" w:name="Texto114"/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bookmarkStart w:id="31" w:name="Texto102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"Texto102"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bookmarkStart w:id="32" w:name="Texto105"/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"Texto105"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bookmarkStart w:id="33" w:name="Texto110"/>
        <w:tc>
          <w:tcPr>
            <w:tcW w:w="254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bookmarkStart w:id="34" w:name="Texto113"/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  <w:bookmarkStart w:id="35" w:name="Texto103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"Texto103"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bookmarkStart w:id="36" w:name="Texto104"/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"Texto104"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bookmarkStart w:id="37" w:name="Texto111"/>
        <w:tc>
          <w:tcPr>
            <w:tcW w:w="254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bookmarkStart w:id="38" w:name="Texto112"/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</w:tr>
      <w:tr w:rsidR="009E5FDD" w:rsidTr="00D74925">
        <w:trPr>
          <w:cantSplit/>
          <w:trHeight w:val="100"/>
        </w:trPr>
        <w:tc>
          <w:tcPr>
            <w:tcW w:w="6556" w:type="dxa"/>
            <w:gridSpan w:val="12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Outros</w:t>
            </w:r>
          </w:p>
        </w:tc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</w:tr>
      <w:tr w:rsidR="009E5FDD" w:rsidTr="00D74925">
        <w:trPr>
          <w:cantSplit/>
          <w:trHeight w:val="276"/>
        </w:trPr>
        <w:tc>
          <w:tcPr>
            <w:tcW w:w="6556" w:type="dxa"/>
            <w:gridSpan w:val="12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E5FDD" w:rsidTr="00D74925">
        <w:trPr>
          <w:cantSplit/>
        </w:trPr>
        <w:tc>
          <w:tcPr>
            <w:tcW w:w="9928" w:type="dxa"/>
            <w:gridSpan w:val="14"/>
            <w:tcBorders>
              <w:top w:val="single" w:sz="8" w:space="0" w:color="000000"/>
              <w:bottom w:val="single" w:sz="8" w:space="0" w:color="000000"/>
            </w:tcBorders>
            <w:shd w:val="clear" w:color="auto" w:fill="DEEAF6"/>
          </w:tcPr>
          <w:p w:rsidR="009E5FDD" w:rsidRDefault="009E5FDD" w:rsidP="00D74925">
            <w:pPr>
              <w:pStyle w:val="Ttulo1"/>
              <w:tabs>
                <w:tab w:val="left" w:pos="0"/>
              </w:tabs>
              <w:snapToGrid w:val="0"/>
              <w:rPr>
                <w:b w:val="0"/>
                <w:bCs w:val="0"/>
              </w:rPr>
            </w:pPr>
            <w:r>
              <w:t xml:space="preserve">BENS IMÓVEIS DA EMPRESA </w:t>
            </w:r>
            <w:proofErr w:type="gramStart"/>
            <w:r>
              <w:rPr>
                <w:b w:val="0"/>
                <w:bCs w:val="0"/>
              </w:rPr>
              <w:t>( valores</w:t>
            </w:r>
            <w:proofErr w:type="gramEnd"/>
            <w:r>
              <w:rPr>
                <w:b w:val="0"/>
                <w:bCs w:val="0"/>
              </w:rPr>
              <w:t xml:space="preserve"> atualizados)</w:t>
            </w:r>
          </w:p>
        </w:tc>
      </w:tr>
      <w:tr w:rsidR="009E5FDD" w:rsidTr="00D74925"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Espécie, Endereço, Município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Registro de Imóveis</w:t>
            </w:r>
          </w:p>
        </w:tc>
        <w:tc>
          <w:tcPr>
            <w:tcW w:w="181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Valor de Mercado</w:t>
            </w:r>
          </w:p>
        </w:tc>
        <w:tc>
          <w:tcPr>
            <w:tcW w:w="1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Área terreno/Área Construída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Hipoteca</w:t>
            </w:r>
          </w:p>
          <w:p w:rsidR="009E5FDD" w:rsidRDefault="009E5FDD" w:rsidP="00D74925">
            <w:pPr>
              <w:rPr>
                <w:rFonts w:ascii="Arial" w:hAnsi="Arial" w:cs="Arial"/>
                <w:sz w:val="20"/>
              </w:rPr>
            </w:pPr>
          </w:p>
        </w:tc>
      </w:tr>
      <w:bookmarkStart w:id="39" w:name="Texto116"/>
      <w:tr w:rsidR="009E5FDD" w:rsidTr="00D74925"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"Texto116"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bookmarkStart w:id="40" w:name="Texto117"/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"Texto117"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bookmarkStart w:id="41" w:name="Texto118"/>
        <w:tc>
          <w:tcPr>
            <w:tcW w:w="181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bookmarkStart w:id="42" w:name="Texto119"/>
        <w:tc>
          <w:tcPr>
            <w:tcW w:w="1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"Texto119"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A238C0" w:rsidP="00D74925">
            <w:pPr>
              <w:snapToGrid w:val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0902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E5FDD">
              <w:rPr>
                <w:rFonts w:ascii="Arial" w:hAnsi="Arial" w:cs="Arial"/>
                <w:sz w:val="20"/>
              </w:rPr>
              <w:t>Sim</w:t>
            </w:r>
          </w:p>
          <w:p w:rsidR="009E5FDD" w:rsidRDefault="00A238C0" w:rsidP="00916EBA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2568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del w:id="43" w:author="TREATED 04" w:date="2017-05-22T11:25:00Z">
              <w:r w:rsidR="009E5FDD" w:rsidDel="00931BA3">
                <w:rPr>
                  <w:rFonts w:cs="Arial"/>
                  <w:sz w:val="20"/>
                </w:rPr>
                <w:fldChar w:fldCharType="begin">
                  <w:ffData>
                    <w:name w:val="Selecionar2"/>
                    <w:enabled/>
                    <w:calcOnExit w:val="0"/>
                    <w:helpText w:type="autoText" w:val="TREATED 04"/>
                    <w:statusText w:type="autoText" w:val="TREATED 04"/>
                    <w:checkBox>
                      <w:sizeAuto/>
                      <w:default w:val="1"/>
                    </w:checkBox>
                  </w:ffData>
                </w:fldChar>
              </w:r>
              <w:r w:rsidR="009E5FDD" w:rsidDel="00931BA3">
                <w:rPr>
                  <w:rFonts w:cs="Arial"/>
                  <w:sz w:val="20"/>
                </w:rPr>
                <w:delInstrText xml:space="preserve"> FORMCHECKBOX </w:delInstrText>
              </w:r>
              <w:r w:rsidR="009E5FDD" w:rsidDel="00931BA3">
                <w:rPr>
                  <w:rFonts w:cs="Arial"/>
                  <w:sz w:val="20"/>
                </w:rPr>
              </w:r>
              <w:r w:rsidR="009E5FDD" w:rsidDel="00931BA3">
                <w:rPr>
                  <w:rFonts w:cs="Arial"/>
                  <w:sz w:val="20"/>
                </w:rPr>
                <w:fldChar w:fldCharType="end"/>
              </w:r>
            </w:del>
            <w:r w:rsidR="009E5FDD">
              <w:rPr>
                <w:rFonts w:ascii="Arial" w:hAnsi="Arial" w:cs="Arial"/>
                <w:sz w:val="20"/>
              </w:rPr>
              <w:t>Não</w:t>
            </w:r>
          </w:p>
        </w:tc>
      </w:tr>
      <w:bookmarkStart w:id="44" w:name="Texto143"/>
      <w:tr w:rsidR="009E5FDD" w:rsidTr="00D74925"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"Texto143"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bookmarkStart w:id="45" w:name="Texto132"/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"Texto132"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bookmarkStart w:id="46" w:name="Texto131"/>
        <w:tc>
          <w:tcPr>
            <w:tcW w:w="181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"Texto131"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bookmarkStart w:id="47" w:name="Texto120"/>
        <w:tc>
          <w:tcPr>
            <w:tcW w:w="1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"Texto120"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A238C0" w:rsidP="00D74925">
            <w:pPr>
              <w:snapToGrid w:val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041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E5FDD">
              <w:rPr>
                <w:rFonts w:ascii="Arial" w:hAnsi="Arial" w:cs="Arial"/>
                <w:sz w:val="20"/>
              </w:rPr>
              <w:t>Sim</w:t>
            </w:r>
          </w:p>
          <w:p w:rsidR="009E5FDD" w:rsidRDefault="00A238C0" w:rsidP="00D749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815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E5FDD">
              <w:rPr>
                <w:rFonts w:ascii="Arial" w:hAnsi="Arial" w:cs="Arial"/>
                <w:sz w:val="20"/>
              </w:rPr>
              <w:t>Não</w:t>
            </w:r>
          </w:p>
        </w:tc>
      </w:tr>
      <w:bookmarkStart w:id="48" w:name="Texto142"/>
      <w:tr w:rsidR="009E5FDD" w:rsidTr="00D74925"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"Texto142"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bookmarkStart w:id="49" w:name="Texto133"/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"Texto133"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bookmarkStart w:id="50" w:name="Texto130"/>
        <w:tc>
          <w:tcPr>
            <w:tcW w:w="181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"Texto130"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bookmarkStart w:id="51" w:name="Texto121"/>
        <w:tc>
          <w:tcPr>
            <w:tcW w:w="1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"Texto121"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A238C0" w:rsidP="00D74925">
            <w:pPr>
              <w:snapToGrid w:val="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0734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EB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E5FDD">
              <w:rPr>
                <w:rFonts w:ascii="Arial" w:hAnsi="Arial" w:cs="Arial"/>
                <w:sz w:val="20"/>
              </w:rPr>
              <w:t>Sim</w:t>
            </w:r>
          </w:p>
          <w:p w:rsidR="009E5FDD" w:rsidRDefault="00A238C0" w:rsidP="00D749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076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E5FDD">
              <w:rPr>
                <w:rFonts w:ascii="Arial" w:hAnsi="Arial" w:cs="Arial"/>
                <w:sz w:val="20"/>
              </w:rPr>
              <w:t>Não</w:t>
            </w:r>
          </w:p>
        </w:tc>
      </w:tr>
      <w:bookmarkStart w:id="52" w:name="Texto141"/>
      <w:tr w:rsidR="009E5FDD" w:rsidTr="00D74925"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"Texto141"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bookmarkStart w:id="53" w:name="Texto134"/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"Texto134"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bookmarkStart w:id="54" w:name="Texto129"/>
        <w:tc>
          <w:tcPr>
            <w:tcW w:w="181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"Texto129"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bookmarkStart w:id="55" w:name="Texto122"/>
        <w:tc>
          <w:tcPr>
            <w:tcW w:w="1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"Texto122"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A238C0" w:rsidP="00D74925">
            <w:pPr>
              <w:snapToGrid w:val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865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E5FDD">
              <w:rPr>
                <w:rFonts w:ascii="Arial" w:hAnsi="Arial" w:cs="Arial"/>
                <w:sz w:val="20"/>
              </w:rPr>
              <w:t>Sim</w:t>
            </w:r>
          </w:p>
          <w:p w:rsidR="009E5FDD" w:rsidRDefault="00665736" w:rsidP="00916EBA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01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bookmarkStart w:id="56" w:name="_GoBack"/>
            <w:bookmarkEnd w:id="56"/>
            <w:r w:rsidR="009E5FDD">
              <w:rPr>
                <w:rFonts w:ascii="Arial" w:hAnsi="Arial" w:cs="Arial"/>
                <w:sz w:val="20"/>
              </w:rPr>
              <w:t>Não</w:t>
            </w:r>
          </w:p>
        </w:tc>
      </w:tr>
      <w:tr w:rsidR="009E5FDD" w:rsidTr="00D74925">
        <w:trPr>
          <w:cantSplit/>
        </w:trPr>
        <w:tc>
          <w:tcPr>
            <w:tcW w:w="9928" w:type="dxa"/>
            <w:gridSpan w:val="14"/>
            <w:tcBorders>
              <w:top w:val="single" w:sz="4" w:space="0" w:color="000000"/>
              <w:bottom w:val="single" w:sz="8" w:space="0" w:color="000000"/>
            </w:tcBorders>
            <w:shd w:val="clear" w:color="auto" w:fill="DEEAF6"/>
          </w:tcPr>
          <w:p w:rsidR="009E5FDD" w:rsidRDefault="009E5FDD" w:rsidP="00D74925">
            <w:pPr>
              <w:pStyle w:val="Ttulo1"/>
              <w:numPr>
                <w:ilvl w:val="0"/>
                <w:numId w:val="0"/>
              </w:numPr>
              <w:snapToGrid w:val="0"/>
            </w:pPr>
            <w:r>
              <w:t>REFERÊNCIAS COMERCIAIS</w:t>
            </w:r>
          </w:p>
        </w:tc>
      </w:tr>
      <w:tr w:rsidR="009E5FDD" w:rsidTr="00D74925">
        <w:trPr>
          <w:cantSplit/>
          <w:trHeight w:val="96"/>
        </w:trPr>
        <w:tc>
          <w:tcPr>
            <w:tcW w:w="9928" w:type="dxa"/>
            <w:gridSpan w:val="14"/>
            <w:tcBorders>
              <w:bottom w:val="single" w:sz="1" w:space="0" w:color="000000"/>
            </w:tcBorders>
            <w:shd w:val="clear" w:color="auto" w:fill="DEEAF6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Principais Fornecedores</w:t>
            </w:r>
          </w:p>
        </w:tc>
      </w:tr>
      <w:tr w:rsidR="009E5FDD" w:rsidTr="00D74925">
        <w:trPr>
          <w:cantSplit/>
          <w:trHeight w:val="9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Endereço</w:t>
            </w:r>
          </w:p>
        </w:tc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Fone</w:t>
            </w:r>
          </w:p>
        </w:tc>
      </w:tr>
      <w:bookmarkStart w:id="57" w:name="Texto144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"Texto144"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bookmarkStart w:id="58" w:name="Texto151"/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bookmarkStart w:id="59" w:name="Texto152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</w:tr>
      <w:bookmarkStart w:id="60" w:name="Texto145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"Texto145"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bookmarkStart w:id="61" w:name="Texto150"/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bookmarkStart w:id="62" w:name="Texto153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</w:tr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"Texto156"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"Texto157"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5FDD" w:rsidTr="00D74925">
        <w:trPr>
          <w:cantSplit/>
          <w:trHeight w:val="9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Endereço</w:t>
            </w:r>
          </w:p>
        </w:tc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Fone</w:t>
            </w:r>
          </w:p>
        </w:tc>
      </w:tr>
      <w:bookmarkStart w:id="63" w:name="Texto156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lastRenderedPageBreak/>
              <w:fldChar w:fldCharType="begin"/>
            </w:r>
            <w:r>
              <w:rPr>
                <w:rFonts w:cs="Arial"/>
                <w:sz w:val="20"/>
              </w:rPr>
              <w:instrText>"Texto156"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bookmarkStart w:id="64" w:name="Texto157"/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"Texto157"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bookmarkStart w:id="65" w:name="Texto158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</w:tr>
      <w:bookmarkStart w:id="66" w:name="Texto159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"Texto159"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  <w:bookmarkStart w:id="67" w:name="Texto160"/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bookmarkStart w:id="68" w:name="Texto161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</w:tr>
      <w:bookmarkStart w:id="69" w:name="Texto162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bookmarkStart w:id="70" w:name="Texto163"/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bookmarkStart w:id="71" w:name="Texto164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</w:tr>
      <w:bookmarkStart w:id="72" w:name="Texto165"/>
      <w:tr w:rsidR="009E5FDD" w:rsidTr="00D74925">
        <w:trPr>
          <w:cantSplit/>
          <w:trHeight w:val="70"/>
        </w:trPr>
        <w:tc>
          <w:tcPr>
            <w:tcW w:w="2521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"Texto165"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bookmarkStart w:id="73" w:name="Texto166"/>
        <w:tc>
          <w:tcPr>
            <w:tcW w:w="3784" w:type="dxa"/>
            <w:gridSpan w:val="7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"Texto166"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bookmarkStart w:id="74" w:name="Texto167"/>
        <w:tc>
          <w:tcPr>
            <w:tcW w:w="362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"Texto167"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</w:tr>
      <w:tr w:rsidR="009E5FDD" w:rsidTr="00D74925">
        <w:trPr>
          <w:cantSplit/>
          <w:trHeight w:val="96"/>
        </w:trPr>
        <w:tc>
          <w:tcPr>
            <w:tcW w:w="9928" w:type="dxa"/>
            <w:gridSpan w:val="14"/>
            <w:tcBorders>
              <w:bottom w:val="single" w:sz="8" w:space="0" w:color="000000"/>
            </w:tcBorders>
            <w:shd w:val="clear" w:color="auto" w:fill="DEEAF6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Referências Bancárias</w:t>
            </w:r>
          </w:p>
        </w:tc>
      </w:tr>
      <w:tr w:rsidR="009E5FDD" w:rsidTr="00D74925">
        <w:trPr>
          <w:cantSplit/>
          <w:trHeight w:val="9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Endereço</w:t>
            </w:r>
          </w:p>
        </w:tc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Fone</w:t>
            </w:r>
          </w:p>
        </w:tc>
      </w:tr>
      <w:bookmarkStart w:id="75" w:name="Texto168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  <w:bookmarkStart w:id="76" w:name="Texto169"/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"Texto169"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bookmarkStart w:id="77" w:name="Texto170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</w:tr>
      <w:bookmarkStart w:id="78" w:name="Texto171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bookmarkStart w:id="79" w:name="Texto172"/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  <w:bookmarkStart w:id="80" w:name="Texto173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</w:tr>
      <w:bookmarkStart w:id="81" w:name="Texto174"/>
      <w:tr w:rsidR="009E5FDD" w:rsidTr="00D74925">
        <w:trPr>
          <w:cantSplit/>
          <w:trHeight w:val="276"/>
        </w:trPr>
        <w:tc>
          <w:tcPr>
            <w:tcW w:w="252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  <w:bookmarkStart w:id="82" w:name="Texto175"/>
        <w:tc>
          <w:tcPr>
            <w:tcW w:w="378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"Texto175"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  <w:bookmarkStart w:id="83" w:name="Texto176"/>
        <w:tc>
          <w:tcPr>
            <w:tcW w:w="3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"Texto176"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</w:tr>
      <w:bookmarkStart w:id="84" w:name="Texto177"/>
      <w:tr w:rsidR="009E5FDD" w:rsidTr="00D74925">
        <w:trPr>
          <w:cantSplit/>
          <w:trHeight w:val="70"/>
        </w:trPr>
        <w:tc>
          <w:tcPr>
            <w:tcW w:w="2521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"Texto177"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bookmarkStart w:id="85" w:name="Texto178"/>
        <w:tc>
          <w:tcPr>
            <w:tcW w:w="3784" w:type="dxa"/>
            <w:gridSpan w:val="7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  <w:bookmarkStart w:id="86" w:name="Texto179"/>
        <w:tc>
          <w:tcPr>
            <w:tcW w:w="362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"Texto179"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</w:tr>
      <w:tr w:rsidR="009E5FDD" w:rsidTr="00D74925">
        <w:trPr>
          <w:cantSplit/>
          <w:trHeight w:val="96"/>
        </w:trPr>
        <w:tc>
          <w:tcPr>
            <w:tcW w:w="9928" w:type="dxa"/>
            <w:gridSpan w:val="14"/>
            <w:tcBorders>
              <w:bottom w:val="single" w:sz="4" w:space="0" w:color="000000"/>
            </w:tcBorders>
            <w:shd w:val="clear" w:color="auto" w:fill="DEEAF6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Seguros</w:t>
            </w:r>
          </w:p>
        </w:tc>
      </w:tr>
      <w:tr w:rsidR="009E5FDD" w:rsidTr="00D74925">
        <w:trPr>
          <w:cantSplit/>
          <w:trHeight w:val="96"/>
        </w:trPr>
        <w:tc>
          <w:tcPr>
            <w:tcW w:w="1641" w:type="dxa"/>
            <w:gridSpan w:val="2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269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Seguradora</w:t>
            </w:r>
          </w:p>
        </w:tc>
        <w:tc>
          <w:tcPr>
            <w:tcW w:w="22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Vencimento</w:t>
            </w:r>
          </w:p>
        </w:tc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Valor</w:t>
            </w:r>
          </w:p>
        </w:tc>
      </w:tr>
      <w:bookmarkStart w:id="87" w:name="Texto180"/>
      <w:tr w:rsidR="009E5FDD" w:rsidTr="00D74925">
        <w:trPr>
          <w:cantSplit/>
          <w:trHeight w:val="276"/>
        </w:trPr>
        <w:tc>
          <w:tcPr>
            <w:tcW w:w="1641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  <w:bookmarkStart w:id="88" w:name="Texto181"/>
        <w:tc>
          <w:tcPr>
            <w:tcW w:w="269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8"/>
          </w:p>
        </w:tc>
        <w:bookmarkStart w:id="89" w:name="Texto182"/>
        <w:tc>
          <w:tcPr>
            <w:tcW w:w="22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</w:p>
        </w:tc>
        <w:bookmarkStart w:id="90" w:name="Texto183"/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0"/>
          </w:p>
        </w:tc>
      </w:tr>
      <w:bookmarkStart w:id="91" w:name="Texto184"/>
      <w:tr w:rsidR="009E5FDD" w:rsidTr="00D74925">
        <w:trPr>
          <w:cantSplit/>
          <w:trHeight w:val="276"/>
        </w:trPr>
        <w:tc>
          <w:tcPr>
            <w:tcW w:w="1641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1"/>
          </w:p>
        </w:tc>
        <w:bookmarkStart w:id="92" w:name="Texto185"/>
        <w:tc>
          <w:tcPr>
            <w:tcW w:w="269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"Texto185"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2"/>
          </w:p>
        </w:tc>
        <w:bookmarkStart w:id="93" w:name="Texto186"/>
        <w:tc>
          <w:tcPr>
            <w:tcW w:w="22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"Texto186"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3"/>
          </w:p>
        </w:tc>
        <w:bookmarkStart w:id="94" w:name="Texto187"/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"Texto187"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4"/>
          </w:p>
        </w:tc>
      </w:tr>
      <w:bookmarkStart w:id="95" w:name="Texto188"/>
      <w:tr w:rsidR="009E5FDD" w:rsidTr="00D74925">
        <w:trPr>
          <w:cantSplit/>
          <w:trHeight w:val="276"/>
        </w:trPr>
        <w:tc>
          <w:tcPr>
            <w:tcW w:w="1641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5"/>
          </w:p>
        </w:tc>
        <w:bookmarkStart w:id="96" w:name="Texto189"/>
        <w:tc>
          <w:tcPr>
            <w:tcW w:w="269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"Texto189"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</w:p>
        </w:tc>
        <w:bookmarkStart w:id="97" w:name="Texto190"/>
        <w:tc>
          <w:tcPr>
            <w:tcW w:w="22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"Texto190"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</w:p>
        </w:tc>
        <w:bookmarkStart w:id="98" w:name="Texto191"/>
        <w:tc>
          <w:tcPr>
            <w:tcW w:w="3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"Texto191"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8"/>
          </w:p>
        </w:tc>
      </w:tr>
      <w:bookmarkStart w:id="99" w:name="Texto192"/>
      <w:tr w:rsidR="009E5FDD" w:rsidTr="00D74925">
        <w:trPr>
          <w:cantSplit/>
          <w:trHeight w:val="276"/>
        </w:trPr>
        <w:tc>
          <w:tcPr>
            <w:tcW w:w="1641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"Texto192"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9"/>
          </w:p>
        </w:tc>
        <w:bookmarkStart w:id="100" w:name="Texto193"/>
        <w:tc>
          <w:tcPr>
            <w:tcW w:w="2695" w:type="dxa"/>
            <w:gridSpan w:val="5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"Texto193"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0"/>
          </w:p>
        </w:tc>
        <w:bookmarkStart w:id="101" w:name="Texto194"/>
        <w:tc>
          <w:tcPr>
            <w:tcW w:w="2220" w:type="dxa"/>
            <w:gridSpan w:val="5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"Texto194"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1"/>
          </w:p>
        </w:tc>
        <w:bookmarkStart w:id="102" w:name="Texto195"/>
        <w:tc>
          <w:tcPr>
            <w:tcW w:w="3372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"Texto195"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</w:tr>
      <w:tr w:rsidR="009E5FDD" w:rsidTr="00D74925">
        <w:trPr>
          <w:cantSplit/>
          <w:trHeight w:val="182"/>
        </w:trPr>
        <w:tc>
          <w:tcPr>
            <w:tcW w:w="9928" w:type="dxa"/>
            <w:gridSpan w:val="14"/>
            <w:tcBorders>
              <w:bottom w:val="single" w:sz="8" w:space="0" w:color="000000"/>
            </w:tcBorders>
            <w:shd w:val="clear" w:color="auto" w:fill="DEEAF6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Informe abaixo as principais obras, fornecimento ou serviços prestados nos últimos anos.</w:t>
            </w:r>
          </w:p>
        </w:tc>
      </w:tr>
      <w:bookmarkStart w:id="103" w:name="Texto196"/>
      <w:tr w:rsidR="009E5FDD" w:rsidTr="00D74925">
        <w:trPr>
          <w:cantSplit/>
          <w:trHeight w:val="832"/>
        </w:trPr>
        <w:tc>
          <w:tcPr>
            <w:tcW w:w="9928" w:type="dxa"/>
            <w:gridSpan w:val="14"/>
            <w:tcBorders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"Texto196"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3"/>
          </w:p>
        </w:tc>
      </w:tr>
      <w:tr w:rsidR="009E5FDD" w:rsidTr="00D74925">
        <w:trPr>
          <w:cantSplit/>
          <w:trHeight w:val="121"/>
        </w:trPr>
        <w:tc>
          <w:tcPr>
            <w:tcW w:w="9928" w:type="dxa"/>
            <w:gridSpan w:val="14"/>
            <w:tcBorders>
              <w:bottom w:val="single" w:sz="8" w:space="0" w:color="000000"/>
            </w:tcBorders>
            <w:shd w:val="clear" w:color="auto" w:fill="DEEAF6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Documentos a serem anexados</w:t>
            </w:r>
          </w:p>
        </w:tc>
      </w:tr>
      <w:tr w:rsidR="009E5FDD" w:rsidTr="00D74925">
        <w:trPr>
          <w:cantSplit/>
          <w:trHeight w:val="792"/>
        </w:trPr>
        <w:tc>
          <w:tcPr>
            <w:tcW w:w="9928" w:type="dxa"/>
            <w:gridSpan w:val="14"/>
            <w:tcBorders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jc w:val="both"/>
              <w:rPr>
                <w:rStyle w:val="Forte"/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Style w:val="Forte"/>
                <w:rFonts w:ascii="Lucida Sans Unicode" w:hAnsi="Lucida Sans Unicode" w:cs="Lucida Sans Unicode"/>
                <w:sz w:val="16"/>
                <w:szCs w:val="16"/>
                <w:u w:val="single"/>
              </w:rPr>
              <w:t>Documentos Obrigatórios:</w:t>
            </w:r>
          </w:p>
          <w:p w:rsidR="009E5FDD" w:rsidRDefault="009E5FDD" w:rsidP="00D74925">
            <w:pPr>
              <w:jc w:val="both"/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</w:pPr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>- Ficha cadastral pessoa jurídica (preenchida e assinada);</w:t>
            </w:r>
          </w:p>
          <w:p w:rsidR="009E5FDD" w:rsidRDefault="009E5FDD" w:rsidP="00D749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>- Ficha cadastral dos acionistas</w:t>
            </w:r>
            <w:del w:id="104" w:author="TREATED 04" w:date="2017-05-22T11:25:00Z">
              <w:r w:rsidDel="00931BA3">
                <w:rPr>
                  <w:rStyle w:val="Forte"/>
                  <w:rFonts w:ascii="Lucida Sans Unicode" w:hAnsi="Lucida Sans Unicode" w:cs="Lucida Sans Unicode"/>
                  <w:b w:val="0"/>
                  <w:sz w:val="16"/>
                  <w:szCs w:val="16"/>
                </w:rPr>
                <w:delText xml:space="preserve"> </w:delText>
              </w:r>
            </w:del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 (preenchida e assinada);</w:t>
            </w:r>
          </w:p>
          <w:p w:rsidR="009E5FDD" w:rsidRDefault="009E5FDD" w:rsidP="00D7492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- Estatuto ou Contrato Social atualizado/consolidado /Acompanhado da última alteração contratual / Ata de </w:t>
            </w:r>
            <w:proofErr w:type="spellStart"/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>assembléia</w:t>
            </w:r>
            <w:proofErr w:type="spellEnd"/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 geral que elegeu a diretoria;</w:t>
            </w:r>
          </w:p>
          <w:p w:rsidR="009E5FDD" w:rsidRDefault="009E5FDD" w:rsidP="00D74925">
            <w:pPr>
              <w:jc w:val="both"/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</w:pPr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- Três últimos Balanços Patrimoniais e </w:t>
            </w:r>
            <w:proofErr w:type="spellStart"/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>ultimo</w:t>
            </w:r>
            <w:proofErr w:type="spellEnd"/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 xml:space="preserve"> balancete;</w:t>
            </w:r>
          </w:p>
          <w:p w:rsidR="009E5FDD" w:rsidRDefault="009E5FDD" w:rsidP="00D74925">
            <w:pPr>
              <w:tabs>
                <w:tab w:val="left" w:pos="7410"/>
              </w:tabs>
              <w:jc w:val="both"/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</w:pPr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ab/>
            </w:r>
          </w:p>
          <w:p w:rsidR="009E5FDD" w:rsidRDefault="009E5FDD" w:rsidP="00D74925">
            <w:pPr>
              <w:jc w:val="both"/>
              <w:rPr>
                <w:rStyle w:val="Forte"/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Style w:val="Forte"/>
                <w:rFonts w:ascii="Lucida Sans Unicode" w:hAnsi="Lucida Sans Unicode" w:cs="Lucida Sans Unicode"/>
                <w:sz w:val="16"/>
                <w:szCs w:val="16"/>
                <w:u w:val="single"/>
              </w:rPr>
              <w:t>Documentos adicionais que a Seguradora eventualmente poderá solicitar:</w:t>
            </w:r>
          </w:p>
          <w:p w:rsidR="009E5FDD" w:rsidRDefault="009E5FDD" w:rsidP="00D74925">
            <w:pPr>
              <w:jc w:val="both"/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</w:pPr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>- Histórico da empresa (principais contratos executados e em execução);</w:t>
            </w:r>
          </w:p>
          <w:p w:rsidR="009E5FDD" w:rsidRDefault="009E5FDD" w:rsidP="00D74925">
            <w:pPr>
              <w:jc w:val="both"/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</w:pPr>
            <w:r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  <w:t>- Parecer de auditor independente.</w:t>
            </w:r>
          </w:p>
          <w:p w:rsidR="009E5FDD" w:rsidRDefault="009E5FDD" w:rsidP="00D74925">
            <w:pPr>
              <w:jc w:val="both"/>
              <w:rPr>
                <w:rStyle w:val="Forte"/>
                <w:rFonts w:ascii="Lucida Sans Unicode" w:hAnsi="Lucida Sans Unicode" w:cs="Lucida Sans Unicode"/>
                <w:b w:val="0"/>
                <w:sz w:val="16"/>
                <w:szCs w:val="16"/>
              </w:rPr>
            </w:pPr>
          </w:p>
          <w:p w:rsidR="009E5FDD" w:rsidRDefault="009E5FDD" w:rsidP="00D74925">
            <w:pPr>
              <w:jc w:val="both"/>
              <w:rPr>
                <w:rStyle w:val="Forte"/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Style w:val="Forte"/>
                <w:rFonts w:ascii="Lucida Sans Unicode" w:hAnsi="Lucida Sans Unicode" w:cs="Lucida Sans Unicode"/>
                <w:sz w:val="16"/>
                <w:szCs w:val="16"/>
                <w:u w:val="single"/>
              </w:rPr>
              <w:t>OBSERVAÇÃO IMPORTANTE:</w:t>
            </w:r>
          </w:p>
          <w:p w:rsidR="009E5FDD" w:rsidRDefault="009E5FDD" w:rsidP="00D74925">
            <w:pPr>
              <w:jc w:val="both"/>
              <w:rPr>
                <w:rStyle w:val="Forte"/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Style w:val="Forte"/>
                <w:rFonts w:ascii="Lucida Sans Unicode" w:hAnsi="Lucida Sans Unicode" w:cs="Lucida Sans Unicode"/>
                <w:sz w:val="16"/>
                <w:szCs w:val="16"/>
              </w:rPr>
              <w:t>No caso de os principais acionistas serem pessoas jurídicas, estes também deverão ser cadastrados.</w:t>
            </w:r>
          </w:p>
          <w:p w:rsidR="009E5FDD" w:rsidRDefault="009E5FDD" w:rsidP="00D74925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E5FDD" w:rsidTr="00D74925">
        <w:trPr>
          <w:cantSplit/>
          <w:trHeight w:val="50"/>
        </w:trPr>
        <w:tc>
          <w:tcPr>
            <w:tcW w:w="9928" w:type="dxa"/>
            <w:gridSpan w:val="14"/>
            <w:tcBorders>
              <w:bottom w:val="single" w:sz="8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Nota: A elaboração deste cadastro não torna obrigatória a emissão do Seguro pela Garantia pela Seguradora, que fica autorizada a conferir as informações prestadas.</w:t>
            </w:r>
          </w:p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9E5FDD" w:rsidTr="00D74925">
        <w:trPr>
          <w:cantSplit/>
          <w:trHeight w:val="577"/>
        </w:trPr>
        <w:tc>
          <w:tcPr>
            <w:tcW w:w="9928" w:type="dxa"/>
            <w:gridSpan w:val="14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Ciente da responsabilidade criminal prevista no artigo 19 da lei 7.492 de 16/06/86,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declaro(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>amos) que as informações prestadas são a expressão da verdade.</w:t>
            </w:r>
          </w:p>
        </w:tc>
      </w:tr>
      <w:tr w:rsidR="009E5FDD" w:rsidTr="00D74925">
        <w:trPr>
          <w:cantSplit/>
        </w:trPr>
        <w:tc>
          <w:tcPr>
            <w:tcW w:w="4014" w:type="dxa"/>
            <w:gridSpan w:val="5"/>
            <w:tcBorders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Local/Data</w:t>
            </w:r>
          </w:p>
        </w:tc>
        <w:tc>
          <w:tcPr>
            <w:tcW w:w="591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Nome/Assinatura e Carimbo</w:t>
            </w:r>
          </w:p>
        </w:tc>
      </w:tr>
      <w:bookmarkStart w:id="105" w:name="Texto198"/>
      <w:tr w:rsidR="009E5FDD" w:rsidTr="00D74925">
        <w:trPr>
          <w:cantSplit/>
          <w:trHeight w:val="622"/>
        </w:trPr>
        <w:tc>
          <w:tcPr>
            <w:tcW w:w="4014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>"Texto198"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tc>
          <w:tcPr>
            <w:tcW w:w="591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5FDD" w:rsidRDefault="009E5FDD" w:rsidP="00D7492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9E5FDD" w:rsidRDefault="009E5FDD"/>
    <w:p w:rsidR="009E5FDD" w:rsidRDefault="009E5FDD"/>
    <w:p w:rsidR="009E5FDD" w:rsidRDefault="009E5FDD"/>
    <w:p w:rsidR="009E5FDD" w:rsidRDefault="009E5FDD"/>
    <w:sectPr w:rsidR="009E5FDD" w:rsidSect="00C25846">
      <w:headerReference w:type="default" r:id="rId8"/>
      <w:footerReference w:type="default" r:id="rId9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4E" w:rsidRDefault="00AE5E4E" w:rsidP="00665736">
      <w:r>
        <w:separator/>
      </w:r>
    </w:p>
  </w:endnote>
  <w:endnote w:type="continuationSeparator" w:id="0">
    <w:p w:rsidR="00AE5E4E" w:rsidRDefault="00AE5E4E" w:rsidP="0066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46" w:rsidRPr="00C25846" w:rsidRDefault="00C25846" w:rsidP="00C25846">
    <w:pPr>
      <w:pStyle w:val="Rodap"/>
      <w:jc w:val="center"/>
      <w:rPr>
        <w:rFonts w:ascii="Arial" w:eastAsia="Arial Unicode MS" w:hAnsi="Arial" w:cs="Arial"/>
        <w:b/>
        <w:color w:val="2E74B5" w:themeColor="accent1" w:themeShade="BF"/>
        <w:sz w:val="18"/>
        <w:szCs w:val="18"/>
      </w:rPr>
    </w:pPr>
    <w:proofErr w:type="spellStart"/>
    <w:r w:rsidRPr="00C25846">
      <w:rPr>
        <w:rFonts w:ascii="Arial" w:eastAsia="Arial Unicode MS" w:hAnsi="Arial" w:cs="Arial"/>
        <w:b/>
        <w:color w:val="2E74B5" w:themeColor="accent1" w:themeShade="BF"/>
        <w:sz w:val="18"/>
        <w:szCs w:val="18"/>
      </w:rPr>
      <w:t>Treated</w:t>
    </w:r>
    <w:proofErr w:type="spellEnd"/>
    <w:r w:rsidRPr="00C25846">
      <w:rPr>
        <w:rFonts w:ascii="Arial" w:eastAsia="Arial Unicode MS" w:hAnsi="Arial" w:cs="Arial"/>
        <w:b/>
        <w:color w:val="2E74B5" w:themeColor="accent1" w:themeShade="BF"/>
        <w:sz w:val="18"/>
        <w:szCs w:val="18"/>
      </w:rPr>
      <w:t xml:space="preserve"> </w:t>
    </w:r>
    <w:proofErr w:type="spellStart"/>
    <w:r w:rsidRPr="00C25846">
      <w:rPr>
        <w:rFonts w:ascii="Arial" w:eastAsia="Arial Unicode MS" w:hAnsi="Arial" w:cs="Arial"/>
        <w:b/>
        <w:color w:val="2E74B5" w:themeColor="accent1" w:themeShade="BF"/>
        <w:sz w:val="18"/>
        <w:szCs w:val="18"/>
      </w:rPr>
      <w:t>Risk</w:t>
    </w:r>
    <w:proofErr w:type="spellEnd"/>
    <w:r w:rsidRPr="00C25846">
      <w:rPr>
        <w:rFonts w:ascii="Arial" w:eastAsia="Arial Unicode MS" w:hAnsi="Arial" w:cs="Arial"/>
        <w:b/>
        <w:color w:val="2E74B5" w:themeColor="accent1" w:themeShade="BF"/>
        <w:sz w:val="18"/>
        <w:szCs w:val="18"/>
      </w:rPr>
      <w:t xml:space="preserve"> Corretora de Seguros</w:t>
    </w:r>
  </w:p>
  <w:p w:rsidR="00C25846" w:rsidRPr="00C25846" w:rsidRDefault="00C25846" w:rsidP="00C25846">
    <w:pPr>
      <w:pStyle w:val="Rodap"/>
      <w:jc w:val="center"/>
      <w:rPr>
        <w:rFonts w:ascii="Arial" w:eastAsia="Arial Unicode MS" w:hAnsi="Arial" w:cs="Arial"/>
        <w:b/>
        <w:color w:val="2E74B5" w:themeColor="accent1" w:themeShade="BF"/>
        <w:sz w:val="18"/>
        <w:szCs w:val="18"/>
      </w:rPr>
    </w:pPr>
    <w:r w:rsidRPr="00C25846">
      <w:rPr>
        <w:rFonts w:ascii="Arial" w:eastAsia="Arial Unicode MS" w:hAnsi="Arial" w:cs="Arial"/>
        <w:b/>
        <w:color w:val="2E74B5" w:themeColor="accent1" w:themeShade="BF"/>
        <w:sz w:val="18"/>
        <w:szCs w:val="18"/>
      </w:rPr>
      <w:t>Telefone: (21) 2253-6872 – contato@treatedseguros.com.br</w:t>
    </w:r>
  </w:p>
  <w:p w:rsidR="00C25846" w:rsidRPr="00C25846" w:rsidRDefault="00C25846" w:rsidP="00C25846">
    <w:pPr>
      <w:pStyle w:val="Rodap"/>
      <w:jc w:val="center"/>
      <w:rPr>
        <w:rFonts w:ascii="Arial" w:eastAsia="Arial Unicode MS" w:hAnsi="Arial" w:cs="Arial"/>
        <w:b/>
        <w:color w:val="2E74B5" w:themeColor="accent1" w:themeShade="BF"/>
        <w:sz w:val="18"/>
        <w:szCs w:val="18"/>
      </w:rPr>
    </w:pPr>
    <w:r w:rsidRPr="00C25846">
      <w:rPr>
        <w:rFonts w:ascii="Arial" w:eastAsia="Arial Unicode MS" w:hAnsi="Arial" w:cs="Arial"/>
        <w:b/>
        <w:color w:val="2E74B5" w:themeColor="accent1" w:themeShade="BF"/>
        <w:sz w:val="18"/>
        <w:szCs w:val="18"/>
      </w:rPr>
      <w:t>www.treatedseguros.com.br</w:t>
    </w:r>
  </w:p>
  <w:p w:rsidR="00C25846" w:rsidRDefault="00C258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4E" w:rsidRDefault="00AE5E4E" w:rsidP="00665736">
      <w:r>
        <w:separator/>
      </w:r>
    </w:p>
  </w:footnote>
  <w:footnote w:type="continuationSeparator" w:id="0">
    <w:p w:rsidR="00AE5E4E" w:rsidRDefault="00AE5E4E" w:rsidP="0066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736" w:rsidRDefault="006657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4228465</wp:posOffset>
          </wp:positionH>
          <wp:positionV relativeFrom="topMargin">
            <wp:posOffset>233045</wp:posOffset>
          </wp:positionV>
          <wp:extent cx="1924050" cy="838200"/>
          <wp:effectExtent l="0" t="0" r="0" b="0"/>
          <wp:wrapSquare wrapText="bothSides"/>
          <wp:docPr id="1" name="Imagem 1" descr="TREATEDRISK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ATEDRISK3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EATED 04">
    <w15:presenceInfo w15:providerId="None" w15:userId="TREATED 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DD"/>
    <w:rsid w:val="000F49C3"/>
    <w:rsid w:val="00143DEA"/>
    <w:rsid w:val="00665736"/>
    <w:rsid w:val="00916EBA"/>
    <w:rsid w:val="009E5FDD"/>
    <w:rsid w:val="00A238C0"/>
    <w:rsid w:val="00AE5E4E"/>
    <w:rsid w:val="00C2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433E64-8BA7-4139-BD8E-0E02A793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F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E5FDD"/>
    <w:pPr>
      <w:keepNext/>
      <w:numPr>
        <w:numId w:val="1"/>
      </w:numPr>
      <w:outlineLvl w:val="0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5FDD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styleId="Forte">
    <w:name w:val="Strong"/>
    <w:qFormat/>
    <w:rsid w:val="009E5FDD"/>
    <w:rPr>
      <w:b/>
      <w:bCs/>
    </w:rPr>
  </w:style>
  <w:style w:type="paragraph" w:styleId="Cabealho">
    <w:name w:val="header"/>
    <w:basedOn w:val="Normal"/>
    <w:link w:val="CabealhoChar"/>
    <w:rsid w:val="006657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657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6657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73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DA20-AACD-4AFB-B4E9-D75194AB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TREATED 04</dc:creator>
  <cp:keywords/>
  <dc:description/>
  <cp:lastModifiedBy>TREATED 04</cp:lastModifiedBy>
  <cp:revision>5</cp:revision>
  <dcterms:created xsi:type="dcterms:W3CDTF">2017-05-22T19:26:00Z</dcterms:created>
  <dcterms:modified xsi:type="dcterms:W3CDTF">2017-05-22T19:47:00Z</dcterms:modified>
</cp:coreProperties>
</file>